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B1342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12121"/>
          <w:sz w:val="28"/>
          <w:szCs w:val="28"/>
          <w:shd w:val="clear" w:color="auto" w:fill="FFFFFF"/>
        </w:rPr>
      </w:pPr>
      <w:r w:rsidRPr="00E02B48">
        <w:rPr>
          <w:rFonts w:cstheme="minorHAnsi"/>
          <w:b/>
          <w:color w:val="212121"/>
          <w:sz w:val="28"/>
          <w:szCs w:val="28"/>
          <w:shd w:val="clear" w:color="auto" w:fill="FFFFFF"/>
        </w:rPr>
        <w:t>Brief information on the State Health Programs of the Ministry of Labour, Health and Social Affairs of Georgia</w:t>
      </w:r>
    </w:p>
    <w:p w14:paraId="7EFB651C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0D62D31E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0785C769" w14:textId="0DC04AE1" w:rsidR="00C60901" w:rsidRPr="00E02B48" w:rsidRDefault="008B7824" w:rsidP="00E02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Access to medical services for Georgian population is ensured through State Health Pr</w:t>
      </w:r>
      <w:r w:rsidR="00E02B48">
        <w:rPr>
          <w:rFonts w:cstheme="minorHAnsi"/>
          <w:color w:val="212121"/>
          <w:sz w:val="24"/>
          <w:szCs w:val="24"/>
          <w:shd w:val="clear" w:color="auto" w:fill="FFFFFF"/>
        </w:rPr>
        <w:t>ograms. According to the Law on “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State Budget of</w:t>
      </w:r>
      <w:r w:rsidR="00C60901"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Georgia </w:t>
      </w:r>
      <w:del w:id="0" w:author="Ekaterine Adamia" w:date="2019-02-26T14:40:00Z">
        <w:r w:rsidRPr="00E02B48" w:rsidDel="004142AE">
          <w:rPr>
            <w:rFonts w:cstheme="minorHAnsi"/>
            <w:color w:val="212121"/>
            <w:sz w:val="24"/>
            <w:szCs w:val="24"/>
            <w:shd w:val="clear" w:color="auto" w:fill="FFFFFF"/>
          </w:rPr>
          <w:delText>2018</w:delText>
        </w:r>
      </w:del>
      <w:ins w:id="1" w:author="Ekaterine Adamia" w:date="2019-02-26T14:40:00Z">
        <w:r w:rsidR="004142AE" w:rsidRPr="00E02B48">
          <w:rPr>
            <w:rFonts w:cstheme="minorHAnsi"/>
            <w:color w:val="212121"/>
            <w:sz w:val="24"/>
            <w:szCs w:val="24"/>
            <w:shd w:val="clear" w:color="auto" w:fill="FFFFFF"/>
          </w:rPr>
          <w:t>201</w:t>
        </w:r>
        <w:r w:rsidR="004142AE">
          <w:rPr>
            <w:rFonts w:cstheme="minorHAnsi"/>
            <w:color w:val="212121"/>
            <w:sz w:val="24"/>
            <w:szCs w:val="24"/>
            <w:shd w:val="clear" w:color="auto" w:fill="FFFFFF"/>
          </w:rPr>
          <w:t>9</w:t>
        </w:r>
      </w:ins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” budget allocations from the Ministry of Labour, Health and Social A</w:t>
      </w:r>
      <w:r w:rsidR="00E02B48">
        <w:rPr>
          <w:rFonts w:cstheme="minorHAnsi"/>
          <w:color w:val="212121"/>
          <w:sz w:val="24"/>
          <w:szCs w:val="24"/>
          <w:shd w:val="clear" w:color="auto" w:fill="FFFFFF"/>
        </w:rPr>
        <w:t>ffairs of Georgia are envisaged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for the state healthcare programs which amounts to </w:t>
      </w:r>
      <w:del w:id="2" w:author="Ekaterine Adamia" w:date="2019-02-26T14:40:00Z">
        <w:r w:rsidR="00C60901" w:rsidRPr="00E02B48" w:rsidDel="004142AE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delText>983 370 000</w:delText>
        </w:r>
      </w:del>
      <w:ins w:id="3" w:author="Ekaterine Adamia" w:date="2019-02-26T14:40:00Z">
        <w:r w:rsidR="004142AE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t>1 044 565</w:t>
        </w:r>
      </w:ins>
      <w:r w:rsidR="00C60901"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GEL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. Out of this amount, the budget of the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“Universal Health Coverage Program”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amounts to </w:t>
      </w:r>
      <w:del w:id="4" w:author="Ekaterine Adamia" w:date="2019-02-26T14:40:00Z">
        <w:r w:rsidRPr="00E02B48" w:rsidDel="004142AE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delText xml:space="preserve">704 </w:delText>
        </w:r>
      </w:del>
      <w:ins w:id="5" w:author="Ekaterine Adamia" w:date="2019-02-26T14:40:00Z">
        <w:r w:rsidR="004142AE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t>754</w:t>
        </w:r>
        <w:r w:rsidR="004142AE" w:rsidRPr="00E02B48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t xml:space="preserve"> </w:t>
        </w:r>
      </w:ins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000 000 GEL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, which covers basic services, including:</w:t>
      </w:r>
    </w:p>
    <w:p w14:paraId="71B3EF72" w14:textId="771CF016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Planned 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emergency out-patient services;</w:t>
      </w:r>
    </w:p>
    <w:p w14:paraId="1EF5E133" w14:textId="4C30B2EE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Planned 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emergency in-patient services,</w:t>
      </w:r>
    </w:p>
    <w:p w14:paraId="4E6919C4" w14:textId="7DB082DB" w:rsidR="00C60901" w:rsidRPr="00E02B4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Cancer </w:t>
      </w:r>
      <w:r w:rsidR="00370E20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diagnostics and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treatment: chemotherapy, hormone and radiation therapy, and all the medical </w:t>
      </w:r>
      <w:r w:rsidR="00370E20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examinations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medicines</w:t>
      </w:r>
      <w:r w:rsid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;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</w:t>
      </w:r>
    </w:p>
    <w:p w14:paraId="304BE3C1" w14:textId="779908FC" w:rsidR="008B7824" w:rsidRPr="00E02B48" w:rsidRDefault="008B7824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Childbirth and caesarean section</w:t>
      </w:r>
      <w:r w:rsid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;</w:t>
      </w:r>
    </w:p>
    <w:p w14:paraId="6A6D329C" w14:textId="1C3EC1EC" w:rsidR="008B7824" w:rsidRPr="00E02B4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T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he high-risk pregnant, obstetrician and clinic's inpatient medical service;</w:t>
      </w:r>
    </w:p>
    <w:p w14:paraId="57B0778A" w14:textId="759BEA8E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Infectious diseases management.</w:t>
      </w:r>
    </w:p>
    <w:p w14:paraId="5CD804D9" w14:textId="4207C664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In addition to Universal Health Coverage,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various targeted (public health and</w:t>
      </w:r>
      <w:r w:rsidR="006C055E"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 xml:space="preserve"> di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sease oriented) programs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are applicable, with the total budget of </w:t>
      </w:r>
      <w:del w:id="6" w:author="Ekaterine Adamia" w:date="2019-02-26T14:40:00Z">
        <w:r w:rsidRPr="00E02B48" w:rsidDel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delText>257 270</w:delText>
        </w:r>
      </w:del>
      <w:ins w:id="7" w:author="Ekaterine Adamia" w:date="2019-02-26T14:40:00Z">
        <w:r w:rsidR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t xml:space="preserve">289 765 </w:t>
        </w:r>
      </w:ins>
      <w:del w:id="8" w:author="Ekaterine Adamia" w:date="2019-02-26T14:40:00Z">
        <w:r w:rsidRPr="00E02B48" w:rsidDel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delText xml:space="preserve"> </w:delText>
        </w:r>
      </w:del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. Targeted programs cover medical services in a wide range of important areas such as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Onco</w:t>
      </w:r>
      <w:proofErr w:type="spellEnd"/>
      <w:r w:rsidR="00E518E7"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-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hematology, Dialysis and Kidney Transplantation, Palliative Care of Incurable Patients, Treatment of Patients with Rare Diseases, Urgent Emergency Assistance, Rural Doctor, Provision with Medications for Chronic Diseases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  <w:lang w:val="ka-GE"/>
        </w:rPr>
        <w:t>,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 xml:space="preserve"> etc.</w:t>
      </w:r>
    </w:p>
    <w:p w14:paraId="16E4F6F7" w14:textId="6C326E5B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The cost of services that are not covered by other state programs is provided by the component of the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Individual Assistance of the State Program of Referral Service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, the mentioned state programs budget amounts to </w:t>
      </w:r>
      <w:del w:id="9" w:author="Ekaterine Adamia" w:date="2019-02-26T14:41:00Z">
        <w:r w:rsidRPr="00E02B48" w:rsidDel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delText>22 300</w:delText>
        </w:r>
      </w:del>
      <w:ins w:id="10" w:author="Ekaterine Adamia" w:date="2019-02-26T14:41:00Z">
        <w:r w:rsidR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t>20 000</w:t>
        </w:r>
      </w:ins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 xml:space="preserve"> 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in </w:t>
      </w:r>
      <w:del w:id="11" w:author="Ekaterine Adamia" w:date="2019-02-26T14:40:00Z">
        <w:r w:rsidRPr="00E02B48" w:rsidDel="004142AE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2018</w:delText>
        </w:r>
      </w:del>
      <w:ins w:id="12" w:author="Ekaterine Adamia" w:date="2019-02-26T14:40:00Z">
        <w:r w:rsidR="004142AE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t>201</w:t>
        </w:r>
        <w:r w:rsidR="004142AE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t>9</w:t>
        </w:r>
      </w:ins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.</w:t>
      </w:r>
    </w:p>
    <w:p w14:paraId="63C80C6F" w14:textId="77777777" w:rsid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Besides, the above mentioned, </w:t>
      </w:r>
      <w:r w:rsidR="006C055E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public health expenditures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includes budget estimates of local municipalities, which is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50 000 000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and covers various target or individual cases.</w:t>
      </w:r>
    </w:p>
    <w:p w14:paraId="7A8E9910" w14:textId="6B90BFA0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Moreover, the Ministry of Internal Affairs of Georgia and the Ministry of Defense of Georgia, as well as their structural units provides corporate insurance for the employees and their family members</w:t>
      </w:r>
      <w:r w:rsidR="00E518E7"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under the state budget</w:t>
      </w:r>
      <w:r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.</w:t>
      </w:r>
    </w:p>
    <w:p w14:paraId="4B92EE80" w14:textId="77777777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Please see the detailed information on the appendix of the health budget growth dynamics, availability of services utilization, the customer satisfaction </w:t>
      </w:r>
      <w:bookmarkStart w:id="13" w:name="_GoBack"/>
      <w:bookmarkEnd w:id="13"/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index and other additional information.</w:t>
      </w:r>
    </w:p>
    <w:p w14:paraId="5ED48FB9" w14:textId="3A5B3BF4" w:rsidR="008B7824" w:rsidRPr="00E02B48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1B9A8347" w14:textId="77777777" w:rsidR="00492496" w:rsidRPr="00E02B48" w:rsidRDefault="00492496">
      <w:pPr>
        <w:rPr>
          <w:rFonts w:cstheme="minorHAnsi"/>
        </w:rPr>
      </w:pPr>
    </w:p>
    <w:sectPr w:rsidR="00492496" w:rsidRPr="00E02B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24"/>
    <w:rsid w:val="00370E20"/>
    <w:rsid w:val="004142AE"/>
    <w:rsid w:val="00492496"/>
    <w:rsid w:val="006C055E"/>
    <w:rsid w:val="0072558D"/>
    <w:rsid w:val="008B7824"/>
    <w:rsid w:val="00C60901"/>
    <w:rsid w:val="00E02B48"/>
    <w:rsid w:val="00E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  <w15:docId w15:val="{D12CAB7F-3296-4676-8C16-4BEF8E20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A1A5-A030-4832-B38F-E654E09F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Ekaterine Adamia</cp:lastModifiedBy>
  <cp:revision>3</cp:revision>
  <dcterms:created xsi:type="dcterms:W3CDTF">2018-02-23T07:56:00Z</dcterms:created>
  <dcterms:modified xsi:type="dcterms:W3CDTF">2019-02-26T10:41:00Z</dcterms:modified>
</cp:coreProperties>
</file>